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767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center"/>
        <w:rPr>
          <w:rStyle w:val="a5"/>
          <w:rFonts w:ascii="Tahoma" w:hAnsi="Tahoma" w:cs="Tahoma"/>
          <w:b/>
          <w:bCs/>
          <w:sz w:val="20"/>
          <w:szCs w:val="20"/>
        </w:rPr>
      </w:pPr>
      <w:r>
        <w:rPr>
          <w:rStyle w:val="a5"/>
          <w:rFonts w:ascii="Tahoma" w:hAnsi="Tahoma" w:cs="Arial Unicode MS"/>
          <w:b/>
          <w:bCs/>
          <w:sz w:val="20"/>
          <w:szCs w:val="20"/>
        </w:rPr>
        <w:t>ΕΛΛΗΝΙΚΗ ΔΗΜΟΚΡΑΤΙΑ</w:t>
      </w:r>
    </w:p>
    <w:p w:rsidR="006C2767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center"/>
        <w:rPr>
          <w:rStyle w:val="a5"/>
          <w:rFonts w:ascii="Tahoma" w:hAnsi="Tahoma" w:cs="Tahoma"/>
          <w:b/>
          <w:bCs/>
          <w:sz w:val="20"/>
          <w:szCs w:val="20"/>
        </w:rPr>
      </w:pPr>
      <w:r>
        <w:rPr>
          <w:noProof/>
        </w:rPr>
        <w:pict>
          <v:rect id="_x0000_s1026" style="position:absolute;left:0;text-align:left;margin-left:-9pt;margin-top:10.5pt;width:628.45pt;height:27pt;z-index:251657728;visibility:visible;mso-wrap-distance-left:0;mso-wrap-distance-right:0;mso-position-horizontal-relative:page;mso-position-vertical-relative:line" stroked="f" strokeweight="1pt">
            <v:stroke miterlimit="4"/>
            <v:textbox>
              <w:txbxContent>
                <w:p w:rsidR="006C2767" w:rsidRPr="001671D2" w:rsidRDefault="006C2767">
                  <w:pPr>
                    <w:pStyle w:val="9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ar w:val="none" w:sz="0" w:color="auto"/>
                    </w:pBdr>
                    <w:spacing w:before="120"/>
                    <w:rPr>
                      <w:sz w:val="20"/>
                      <w:szCs w:val="20"/>
                    </w:rPr>
                  </w:pPr>
                  <w:r w:rsidRPr="001671D2">
                    <w:rPr>
                      <w:rStyle w:val="a5"/>
                      <w:rFonts w:ascii="Tahoma" w:hAnsi="Tahoma" w:cs="Calibri"/>
                      <w:sz w:val="20"/>
                      <w:szCs w:val="20"/>
                    </w:rPr>
                    <w:t>ΟΡΓΑΝΙΣΜΟΣ ΑΠΑΣΧΟΛΗΣΗΣ ΕΡΓΑΤΙΚΟΥ ΔΥΝΑΜΙΚΟΥ</w:t>
                  </w:r>
                </w:p>
              </w:txbxContent>
            </v:textbox>
            <w10:wrap anchorx="page"/>
          </v:rect>
        </w:pict>
      </w:r>
      <w:r>
        <w:rPr>
          <w:rStyle w:val="a5"/>
          <w:rFonts w:ascii="Tahoma" w:hAnsi="Tahoma" w:cs="Arial Unicode MS"/>
          <w:b/>
          <w:bCs/>
          <w:sz w:val="20"/>
          <w:szCs w:val="20"/>
        </w:rPr>
        <w:t>ΥΠΟΥΡΓΕΙΟ ΕΡΓΑΣΙΑΣ, ΚΟΙΝΩΝΙΚΗΣ ΑΣΦΑΛΙΣΗΣ ΚΑΙ ΚΟΙΝΩΝΙΚΗΣ ΑΛΛΗΛΕΓΓΥΗΣ</w:t>
      </w:r>
    </w:p>
    <w:p w:rsidR="006C2767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right"/>
        <w:rPr>
          <w:rFonts w:ascii="Tahoma" w:hAnsi="Tahoma" w:cs="Tahoma"/>
          <w:sz w:val="28"/>
          <w:szCs w:val="28"/>
        </w:rPr>
      </w:pPr>
    </w:p>
    <w:p w:rsidR="006C2767" w:rsidRDefault="007A04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right"/>
        <w:rPr>
          <w:rStyle w:val="a5"/>
          <w:rFonts w:ascii="Tahoma" w:hAnsi="Tahoma" w:cs="Tahoma"/>
        </w:rPr>
      </w:pPr>
      <w:r>
        <w:rPr>
          <w:noProof/>
          <w:lang w:val="en-US" w:eastAsia="en-US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5295900</wp:posOffset>
            </wp:positionH>
            <wp:positionV relativeFrom="line">
              <wp:posOffset>172720</wp:posOffset>
            </wp:positionV>
            <wp:extent cx="914400" cy="685800"/>
            <wp:effectExtent l="19050" t="0" r="0" b="0"/>
            <wp:wrapSquare wrapText="bothSides"/>
            <wp:docPr id="3" name="officeArt object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noFill/>
                    <a:ln w="12700">
                      <a:miter lim="4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2767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right"/>
        <w:rPr>
          <w:rFonts w:ascii="Tahoma" w:hAnsi="Tahoma" w:cs="Tahoma"/>
        </w:rPr>
      </w:pPr>
    </w:p>
    <w:p w:rsidR="006C2767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right"/>
        <w:rPr>
          <w:rFonts w:ascii="Tahoma" w:hAnsi="Tahoma" w:cs="Tahoma"/>
        </w:rPr>
      </w:pPr>
    </w:p>
    <w:p w:rsidR="006C2767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right"/>
        <w:rPr>
          <w:rFonts w:ascii="Tahoma" w:hAnsi="Tahoma" w:cs="Tahoma"/>
        </w:rPr>
      </w:pPr>
    </w:p>
    <w:p w:rsidR="006C2767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right"/>
        <w:rPr>
          <w:rStyle w:val="a5"/>
          <w:rFonts w:ascii="Tahoma" w:hAnsi="Tahoma" w:cs="Tahoma"/>
        </w:rPr>
      </w:pPr>
      <w:r>
        <w:rPr>
          <w:noProof/>
        </w:rPr>
        <w:pict>
          <v:rect id="_x0000_s1028" style="position:absolute;left:0;text-align:left;margin-left:467.05pt;margin-top:13.9pt;width:84.5pt;height:20.6pt;z-index:251658752;visibility:visible;mso-wrap-distance-left:0;mso-wrap-distance-right:0;mso-position-horizontal-relative:page;mso-position-vertical-relative:line" stroked="f" strokeweight="1pt">
            <v:stroke miterlimit="4"/>
            <v:textbox>
              <w:txbxContent>
                <w:p w:rsidR="006C2767" w:rsidRDefault="006C2767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confettiStreamers" w:sz="50" w:space="25" w:color="auto"/>
                      <w:bar w:val="none" w:sz="0" w:color="auto"/>
                    </w:pBdr>
                    <w:shd w:val="clear" w:color="auto" w:fill="336699"/>
                    <w:jc w:val="center"/>
                  </w:pPr>
                  <w:r>
                    <w:rPr>
                      <w:rStyle w:val="a5"/>
                      <w:rFonts w:ascii="Tahoma" w:hAnsi="Tahoma" w:cs="Arial Unicode MS"/>
                      <w:b/>
                      <w:bCs/>
                      <w:color w:val="FFFFFF"/>
                      <w:sz w:val="22"/>
                      <w:szCs w:val="22"/>
                      <w:u w:color="FFFFFF"/>
                    </w:rPr>
                    <w:t>ΔΙΟΙΚΗΣΗ</w:t>
                  </w:r>
                </w:p>
              </w:txbxContent>
            </v:textbox>
            <w10:wrap anchorx="page"/>
          </v:rect>
        </w:pict>
      </w:r>
    </w:p>
    <w:p w:rsidR="006C2767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right"/>
        <w:rPr>
          <w:rFonts w:ascii="Tahoma" w:hAnsi="Tahoma" w:cs="Tahoma"/>
          <w:b/>
          <w:bCs/>
        </w:rPr>
      </w:pPr>
    </w:p>
    <w:p w:rsidR="006C2767" w:rsidRDefault="006C2767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sz w:val="24"/>
          <w:szCs w:val="24"/>
        </w:rPr>
      </w:pPr>
    </w:p>
    <w:p w:rsidR="006C2767" w:rsidRDefault="006C2767">
      <w:pPr>
        <w:pStyle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sz w:val="22"/>
          <w:szCs w:val="22"/>
        </w:rPr>
      </w:pPr>
    </w:p>
    <w:p w:rsidR="006C2767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firstLine="567"/>
        <w:jc w:val="right"/>
        <w:rPr>
          <w:rStyle w:val="a5"/>
          <w:rFonts w:ascii="Tahoma" w:hAnsi="Tahoma" w:cs="Tahoma"/>
          <w:b/>
          <w:bCs/>
        </w:rPr>
      </w:pPr>
      <w:r>
        <w:rPr>
          <w:rStyle w:val="a5"/>
          <w:rFonts w:ascii="Tahoma" w:hAnsi="Tahoma" w:cs="Arial Unicode MS"/>
          <w:b/>
          <w:bCs/>
        </w:rPr>
        <w:t>Αθήνα, 28-6-2017</w:t>
      </w:r>
    </w:p>
    <w:p w:rsidR="006C2767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885"/>
        </w:tabs>
        <w:ind w:firstLine="567"/>
        <w:jc w:val="center"/>
        <w:rPr>
          <w:rFonts w:ascii="Tahoma" w:hAnsi="Tahoma" w:cs="Tahoma"/>
        </w:rPr>
      </w:pPr>
    </w:p>
    <w:p w:rsidR="006C2767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ahoma" w:hAnsi="Tahoma" w:cs="Tahoma"/>
          <w:b/>
          <w:bCs/>
        </w:rPr>
      </w:pPr>
    </w:p>
    <w:p w:rsidR="006C2767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6885"/>
        </w:tabs>
        <w:ind w:firstLine="567"/>
        <w:jc w:val="both"/>
        <w:rPr>
          <w:rFonts w:ascii="Tahoma" w:hAnsi="Tahoma" w:cs="Tahoma"/>
          <w:sz w:val="22"/>
          <w:szCs w:val="22"/>
        </w:rPr>
      </w:pPr>
    </w:p>
    <w:p w:rsidR="006C2767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a5"/>
          <w:rFonts w:ascii="Tahoma" w:hAnsi="Tahoma" w:cs="Tahoma"/>
          <w:b/>
          <w:bCs/>
          <w:sz w:val="28"/>
          <w:szCs w:val="28"/>
        </w:rPr>
      </w:pPr>
      <w:r>
        <w:rPr>
          <w:rStyle w:val="a5"/>
          <w:rFonts w:ascii="Tahoma" w:hAnsi="Tahoma" w:cs="Arial Unicode MS"/>
          <w:b/>
          <w:bCs/>
          <w:sz w:val="28"/>
          <w:szCs w:val="28"/>
        </w:rPr>
        <w:t>ΕΝΗΜΕΡΩΣΗ</w:t>
      </w:r>
    </w:p>
    <w:p w:rsidR="006C2767" w:rsidRDefault="006C2767" w:rsidP="00990C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a5"/>
          <w:rFonts w:ascii="Tahoma" w:hAnsi="Tahoma" w:cs="Arial Unicode MS"/>
          <w:b/>
          <w:bCs/>
          <w:sz w:val="28"/>
          <w:szCs w:val="28"/>
        </w:rPr>
      </w:pPr>
      <w:r>
        <w:rPr>
          <w:rStyle w:val="a5"/>
          <w:rFonts w:ascii="Tahoma" w:hAnsi="Tahoma" w:cs="Arial Unicode MS"/>
          <w:b/>
          <w:bCs/>
          <w:sz w:val="28"/>
          <w:szCs w:val="28"/>
        </w:rPr>
        <w:t xml:space="preserve">Επιχορήγηση επιχειρήσεων </w:t>
      </w:r>
    </w:p>
    <w:p w:rsidR="006C2767" w:rsidRDefault="006C2767" w:rsidP="00990C2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a5"/>
          <w:rFonts w:ascii="Tahoma" w:hAnsi="Tahoma" w:cs="Tahoma"/>
          <w:b/>
          <w:bCs/>
          <w:sz w:val="28"/>
          <w:szCs w:val="28"/>
        </w:rPr>
      </w:pPr>
      <w:r>
        <w:rPr>
          <w:rStyle w:val="a5"/>
          <w:rFonts w:ascii="Tahoma" w:hAnsi="Tahoma" w:cs="Arial Unicode MS"/>
          <w:b/>
          <w:bCs/>
          <w:sz w:val="28"/>
          <w:szCs w:val="28"/>
        </w:rPr>
        <w:t xml:space="preserve">για την απασχόληση 1.295 ανέργων ηλικίας 25-29 ετών που ολοκλήρωσαν τα προγράμματα «Απόκτηση Εργασιακής Εμπειρίας» </w:t>
      </w:r>
    </w:p>
    <w:p w:rsidR="006C2767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Style w:val="a5"/>
          <w:rFonts w:ascii="Tahoma" w:hAnsi="Tahoma" w:cs="Tahoma"/>
          <w:sz w:val="28"/>
          <w:szCs w:val="28"/>
        </w:rPr>
      </w:pPr>
    </w:p>
    <w:p w:rsidR="006C2767" w:rsidRPr="00922911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860"/>
          <w:tab w:val="right" w:pos="9640"/>
        </w:tabs>
        <w:jc w:val="both"/>
        <w:rPr>
          <w:rStyle w:val="a5"/>
          <w:rFonts w:ascii="Tahoma" w:hAnsi="Tahoma" w:cs="Tahoma"/>
          <w:bCs/>
          <w:sz w:val="22"/>
          <w:szCs w:val="22"/>
        </w:rPr>
      </w:pPr>
      <w:r w:rsidRPr="00332371">
        <w:rPr>
          <w:rStyle w:val="a5"/>
          <w:rFonts w:ascii="Tahoma" w:hAnsi="Tahoma" w:cs="Tahoma"/>
          <w:sz w:val="22"/>
          <w:szCs w:val="22"/>
        </w:rPr>
        <w:t xml:space="preserve">Δυνατότητα πρόσληψης σε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 xml:space="preserve">νέες θέσεις πλήρους απασχόλησης </w:t>
      </w:r>
      <w:r w:rsidRPr="00332371">
        <w:rPr>
          <w:rFonts w:ascii="Tahoma" w:hAnsi="Tahoma" w:cs="Tahoma"/>
          <w:sz w:val="22"/>
          <w:szCs w:val="22"/>
        </w:rPr>
        <w:t xml:space="preserve">σε ιδιωτικές επιχειρήσεις, επιτηδευματίες, Φορείς Κοινωνικής και Αλληλέγγυας Οικονομίας και γενικά εργοδότες που ασκούν τακτική οικονομική δραστηριότητα προσφέρει ο Οργανισμός Απασχόλησης Εργατικού Δυναμικού σε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1.295</w:t>
      </w:r>
      <w:r w:rsidRPr="00332371">
        <w:rPr>
          <w:rFonts w:ascii="Tahoma" w:hAnsi="Tahoma" w:cs="Tahoma"/>
          <w:sz w:val="22"/>
          <w:szCs w:val="22"/>
        </w:rPr>
        <w:t xml:space="preserve"> ανέργους νέους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 xml:space="preserve">ηλικίας 25-29 ετών </w:t>
      </w:r>
      <w:r w:rsidRPr="00332371">
        <w:rPr>
          <w:rFonts w:ascii="Tahoma" w:hAnsi="Tahoma" w:cs="Tahoma"/>
          <w:sz w:val="22"/>
          <w:szCs w:val="22"/>
        </w:rPr>
        <w:t xml:space="preserve">που συμμετείχαν και ολοκλήρωσαν τα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προγράμματα απόκτησης εργασιακής εμπειρίας για ανέργους ηλικίας 25-29 ετών</w:t>
      </w:r>
      <w:r w:rsidRPr="00332371">
        <w:rPr>
          <w:rFonts w:ascii="Tahoma" w:hAnsi="Tahoma" w:cs="Tahoma"/>
          <w:sz w:val="22"/>
          <w:szCs w:val="22"/>
        </w:rPr>
        <w:t xml:space="preserve">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 xml:space="preserve">(Δημόσια Πρόσκληση Νο9/2016) ή για ανέργους 18-24 ετών (Δημόσια Πρόσκληση Νο8/2016). </w:t>
      </w:r>
      <w:r w:rsidRPr="00922911">
        <w:rPr>
          <w:rStyle w:val="a5"/>
          <w:rFonts w:ascii="Tahoma" w:hAnsi="Tahoma" w:cs="Tahoma"/>
          <w:bCs/>
          <w:sz w:val="22"/>
          <w:szCs w:val="22"/>
        </w:rPr>
        <w:t>Χθες υπεγράφη η σχετική Υπουργική Απόφαση.</w:t>
      </w:r>
    </w:p>
    <w:p w:rsidR="006C2767" w:rsidRPr="00332371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860"/>
          <w:tab w:val="right" w:pos="9640"/>
        </w:tabs>
        <w:jc w:val="both"/>
        <w:rPr>
          <w:rStyle w:val="a5"/>
          <w:rFonts w:ascii="Tahoma" w:hAnsi="Tahoma" w:cs="Tahoma"/>
          <w:b/>
          <w:bCs/>
          <w:sz w:val="22"/>
          <w:szCs w:val="22"/>
        </w:rPr>
      </w:pPr>
    </w:p>
    <w:p w:rsidR="006C2767" w:rsidRPr="00332371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860"/>
          <w:tab w:val="right" w:pos="9640"/>
        </w:tabs>
        <w:jc w:val="both"/>
        <w:rPr>
          <w:rStyle w:val="a5"/>
          <w:rFonts w:ascii="Tahoma" w:hAnsi="Tahoma" w:cs="Tahoma"/>
          <w:sz w:val="22"/>
          <w:szCs w:val="22"/>
        </w:rPr>
      </w:pPr>
      <w:r w:rsidRPr="00332371">
        <w:rPr>
          <w:rFonts w:ascii="Tahoma" w:hAnsi="Tahoma" w:cs="Tahoma"/>
          <w:sz w:val="22"/>
          <w:szCs w:val="22"/>
        </w:rPr>
        <w:t>Οι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 xml:space="preserve"> </w:t>
      </w:r>
      <w:r w:rsidRPr="00332371">
        <w:rPr>
          <w:rFonts w:ascii="Tahoma" w:hAnsi="Tahoma" w:cs="Tahoma"/>
          <w:sz w:val="22"/>
          <w:szCs w:val="22"/>
        </w:rPr>
        <w:t xml:space="preserve">ωφελούμενοι του προγράμματος  θα πρέπει κατά την ημερομηνία υπόδειξής τους από την αρμόδια Υπηρεσία να είναι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εγγεγραμμένοι άνεργοι στα Μητρώα του ΟΑΕΔ</w:t>
      </w:r>
      <w:r w:rsidRPr="00332371">
        <w:rPr>
          <w:rFonts w:ascii="Tahoma" w:hAnsi="Tahoma" w:cs="Tahoma"/>
          <w:sz w:val="22"/>
          <w:szCs w:val="22"/>
        </w:rPr>
        <w:t xml:space="preserve"> και να έχουν συμπληρώσει το 25</w:t>
      </w:r>
      <w:r w:rsidRPr="001671D2">
        <w:rPr>
          <w:rFonts w:ascii="Tahoma" w:hAnsi="Tahoma" w:cs="Tahoma"/>
          <w:sz w:val="22"/>
          <w:szCs w:val="22"/>
          <w:vertAlign w:val="superscript"/>
        </w:rPr>
        <w:t>ο</w:t>
      </w:r>
      <w:r>
        <w:rPr>
          <w:rFonts w:ascii="Tahoma" w:hAnsi="Tahoma" w:cs="Tahoma"/>
          <w:sz w:val="22"/>
          <w:szCs w:val="22"/>
        </w:rPr>
        <w:t xml:space="preserve"> </w:t>
      </w:r>
      <w:r w:rsidRPr="00332371">
        <w:rPr>
          <w:rFonts w:ascii="Tahoma" w:hAnsi="Tahoma" w:cs="Tahoma"/>
          <w:sz w:val="22"/>
          <w:szCs w:val="22"/>
        </w:rPr>
        <w:t>έτος της ηλικίας τους</w:t>
      </w:r>
      <w:r w:rsidRPr="00332371">
        <w:rPr>
          <w:rStyle w:val="a5"/>
          <w:rFonts w:ascii="Tahoma" w:hAnsi="Tahoma" w:cs="Tahoma"/>
          <w:sz w:val="22"/>
          <w:szCs w:val="22"/>
        </w:rPr>
        <w:t>.</w:t>
      </w:r>
    </w:p>
    <w:p w:rsidR="006C2767" w:rsidRPr="00332371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860"/>
          <w:tab w:val="right" w:pos="9640"/>
        </w:tabs>
        <w:jc w:val="both"/>
        <w:rPr>
          <w:rStyle w:val="a5"/>
          <w:rFonts w:ascii="Tahoma" w:hAnsi="Tahoma" w:cs="Tahoma"/>
          <w:sz w:val="22"/>
          <w:szCs w:val="22"/>
        </w:rPr>
      </w:pPr>
    </w:p>
    <w:p w:rsidR="006C2767" w:rsidRPr="00332371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860"/>
          <w:tab w:val="right" w:pos="9640"/>
        </w:tabs>
        <w:jc w:val="both"/>
        <w:rPr>
          <w:rStyle w:val="a5"/>
          <w:rFonts w:ascii="Tahoma" w:hAnsi="Tahoma" w:cs="Tahoma"/>
          <w:sz w:val="22"/>
          <w:szCs w:val="22"/>
        </w:rPr>
      </w:pPr>
      <w:r w:rsidRPr="00332371">
        <w:rPr>
          <w:rStyle w:val="a5"/>
          <w:rFonts w:ascii="Tahoma" w:hAnsi="Tahoma" w:cs="Tahoma"/>
          <w:sz w:val="22"/>
          <w:szCs w:val="22"/>
        </w:rPr>
        <w:t xml:space="preserve">Επισημαίνεται ότι οι ωφελούμενοι άνεργοι δεν υποβάλλουν οι ίδιοι αίτηση, αλλά υποδεικνύονται με συστατικό σημείωμα </w:t>
      </w:r>
      <w:r>
        <w:rPr>
          <w:rStyle w:val="a5"/>
          <w:rFonts w:ascii="Tahoma" w:hAnsi="Tahoma" w:cs="Tahoma"/>
          <w:sz w:val="22"/>
          <w:szCs w:val="22"/>
        </w:rPr>
        <w:t>μόνον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από την αρμόδια Υπηρεσία (ΚΠΑ2)</w:t>
      </w:r>
      <w:r>
        <w:rPr>
          <w:rStyle w:val="a5"/>
          <w:rFonts w:ascii="Tahoma" w:hAnsi="Tahoma" w:cs="Tahoma"/>
          <w:sz w:val="22"/>
          <w:szCs w:val="22"/>
        </w:rPr>
        <w:t>,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όπου ανήκει η έδρα ή το υποκατάστημα του εργοδότη στον οποίο θα απασχοληθούν, σύμφωνα με τις ζητούμενες ειδικότητες, όπως αυτές θα έχουν δηλωθεί κατά την υποβολή αιτήσεων από τις επιχειρήσεις.</w:t>
      </w:r>
    </w:p>
    <w:p w:rsidR="006C2767" w:rsidRPr="00332371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860"/>
          <w:tab w:val="right" w:pos="9640"/>
        </w:tabs>
        <w:jc w:val="both"/>
        <w:rPr>
          <w:rStyle w:val="a5"/>
          <w:rFonts w:ascii="Tahoma" w:hAnsi="Tahoma" w:cs="Tahoma"/>
          <w:sz w:val="22"/>
          <w:szCs w:val="22"/>
        </w:rPr>
      </w:pPr>
    </w:p>
    <w:p w:rsidR="006C2767" w:rsidRPr="00332371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5"/>
          <w:rFonts w:ascii="Tahoma" w:hAnsi="Tahoma" w:cs="Tahoma"/>
          <w:b/>
          <w:bCs/>
          <w:sz w:val="22"/>
          <w:szCs w:val="22"/>
        </w:rPr>
      </w:pPr>
      <w:r w:rsidRPr="00332371">
        <w:rPr>
          <w:rStyle w:val="a5"/>
          <w:rFonts w:ascii="Tahoma" w:hAnsi="Tahoma" w:cs="Tahoma"/>
          <w:sz w:val="22"/>
          <w:szCs w:val="22"/>
        </w:rPr>
        <w:t xml:space="preserve">Ο ΟΑΕΔ θα καταβάλλει στις δικαιούχους επιχειρήσεις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επιχορήγηση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, η οποία ανέρχεται στο ποσό των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14,40 ευρώ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την ημέρα και όχι πέραν των 25 ημερών ανά μήνα. Η επιχορήγηση των επιχειρήσεων για κάθε προσλαμβανόμενο άνεργο θα ξεκινά από την ημερομηνία πρόσληψής του και θα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 xml:space="preserve">καταβάλλεται για χρονικό διάστημα </w:t>
      </w:r>
      <w:r>
        <w:rPr>
          <w:rStyle w:val="a5"/>
          <w:rFonts w:ascii="Tahoma" w:hAnsi="Tahoma" w:cs="Tahoma"/>
          <w:b/>
          <w:bCs/>
          <w:sz w:val="22"/>
          <w:szCs w:val="22"/>
        </w:rPr>
        <w:t>οκτώ (8)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 xml:space="preserve"> μηνών.</w:t>
      </w:r>
    </w:p>
    <w:p w:rsidR="006C2767" w:rsidRPr="00332371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5"/>
          <w:rFonts w:ascii="Tahoma" w:hAnsi="Tahoma" w:cs="Tahoma"/>
          <w:sz w:val="22"/>
          <w:szCs w:val="22"/>
        </w:rPr>
      </w:pPr>
    </w:p>
    <w:p w:rsidR="006C2767" w:rsidRPr="00332371" w:rsidRDefault="006C2767" w:rsidP="001671D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after="120"/>
        <w:jc w:val="both"/>
        <w:rPr>
          <w:rStyle w:val="a5"/>
          <w:rFonts w:ascii="Tahoma" w:hAnsi="Tahoma" w:cs="Tahoma"/>
          <w:sz w:val="22"/>
          <w:szCs w:val="22"/>
        </w:rPr>
      </w:pPr>
      <w:r w:rsidRPr="00332371">
        <w:rPr>
          <w:rStyle w:val="a5"/>
          <w:rFonts w:ascii="Tahoma" w:hAnsi="Tahoma" w:cs="Tahoma"/>
          <w:sz w:val="22"/>
          <w:szCs w:val="22"/>
          <w:lang w:val="en-US"/>
        </w:rPr>
        <w:lastRenderedPageBreak/>
        <w:t>To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 «Πρόγραμμα επιχορήγησης επιχειρήσεων για την απασχόληση </w:t>
      </w:r>
      <w:r w:rsidRPr="001671D2">
        <w:rPr>
          <w:rStyle w:val="a5"/>
          <w:rFonts w:ascii="Tahoma" w:hAnsi="Tahoma" w:cs="Tahoma"/>
          <w:bCs/>
          <w:sz w:val="22"/>
          <w:szCs w:val="22"/>
        </w:rPr>
        <w:t>1.295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ανέργων ηλικίας 25-29 ετών»</w:t>
      </w:r>
      <w:r w:rsidRPr="00332371">
        <w:rPr>
          <w:rFonts w:ascii="Tahoma" w:hAnsi="Tahoma" w:cs="Tahoma"/>
          <w:iCs/>
          <w:sz w:val="22"/>
          <w:szCs w:val="22"/>
        </w:rPr>
        <w:t xml:space="preserve"> </w:t>
      </w:r>
      <w:r w:rsidRPr="001671D2">
        <w:rPr>
          <w:rFonts w:ascii="Tahoma" w:hAnsi="Tahoma" w:cs="Tahoma"/>
          <w:b/>
          <w:iCs/>
          <w:sz w:val="22"/>
          <w:szCs w:val="22"/>
        </w:rPr>
        <w:t>συγχρηματοδοτείται  από την Ελλάδα και την Ευρωπαϊκή Ένωση</w:t>
      </w:r>
      <w:r w:rsidRPr="00332371">
        <w:rPr>
          <w:rFonts w:ascii="Tahoma" w:hAnsi="Tahoma" w:cs="Tahoma"/>
          <w:iCs/>
          <w:sz w:val="22"/>
          <w:szCs w:val="22"/>
        </w:rPr>
        <w:t xml:space="preserve"> (Ευρωπαϊκό Κοινωνικό Ταμείο) στο πλαίσιο της </w:t>
      </w:r>
      <w:r>
        <w:rPr>
          <w:rFonts w:ascii="Tahoma" w:hAnsi="Tahoma" w:cs="Tahoma"/>
          <w:iCs/>
          <w:sz w:val="22"/>
          <w:szCs w:val="22"/>
        </w:rPr>
        <w:t>«</w:t>
      </w:r>
      <w:r w:rsidRPr="00332371">
        <w:rPr>
          <w:rFonts w:ascii="Tahoma" w:hAnsi="Tahoma" w:cs="Tahoma"/>
          <w:iCs/>
          <w:sz w:val="22"/>
          <w:szCs w:val="22"/>
        </w:rPr>
        <w:t xml:space="preserve">Πρωτοβουλίας για την Απασχόληση των Νέων» μέσω του Επιχειρησιακού Προγράμματος «Ανάπτυξη Ανθρώπινου Δυναμικού, Εκπαίδευση και Διά Βίου Μάθηση». 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Οι λεπτομέρειες και οι όροι υλοποίησης του προγράμματος που προσδιορίζονται από τις νέες διαδικασίες διαχείρισης και ελέγχου του ΕΣΠΑ, θα περιγράφονται στη Δημόσια Πρόσκληση, η οποία θα δημοσιευτεί στο Πρόγραμμα ΔΙΑΥΓΕΙΑ και θα αναρτηθεί στις ιστοσελίδες του ΟΑΕΔ (</w:t>
      </w:r>
      <w:hyperlink r:id="rId7" w:history="1">
        <w:r w:rsidRPr="00332371">
          <w:rPr>
            <w:rStyle w:val="Hyperlink1"/>
            <w:u w:val="none"/>
            <w:lang w:eastAsia="el-GR"/>
          </w:rPr>
          <w:t>www</w:t>
        </w:r>
        <w:r w:rsidRPr="00332371">
          <w:rPr>
            <w:rStyle w:val="a5"/>
            <w:rFonts w:ascii="Tahoma" w:hAnsi="Tahoma" w:cs="Tahoma"/>
            <w:color w:val="0000FF"/>
            <w:sz w:val="22"/>
            <w:szCs w:val="22"/>
            <w:u w:color="0000FF"/>
          </w:rPr>
          <w:t>.</w:t>
        </w:r>
        <w:r w:rsidRPr="00332371">
          <w:rPr>
            <w:rStyle w:val="Hyperlink1"/>
            <w:u w:val="none"/>
            <w:lang w:eastAsia="el-GR"/>
          </w:rPr>
          <w:t>oaed</w:t>
        </w:r>
        <w:r w:rsidRPr="00332371">
          <w:rPr>
            <w:rStyle w:val="a5"/>
            <w:rFonts w:ascii="Tahoma" w:hAnsi="Tahoma" w:cs="Tahoma"/>
            <w:color w:val="0000FF"/>
            <w:sz w:val="22"/>
            <w:szCs w:val="22"/>
            <w:u w:color="0000FF"/>
          </w:rPr>
          <w:t>.</w:t>
        </w:r>
        <w:r w:rsidRPr="00332371">
          <w:rPr>
            <w:rStyle w:val="Hyperlink1"/>
            <w:u w:val="none"/>
            <w:lang w:eastAsia="el-GR"/>
          </w:rPr>
          <w:t>gr</w:t>
        </w:r>
      </w:hyperlink>
      <w:r w:rsidRPr="00332371">
        <w:rPr>
          <w:rStyle w:val="a5"/>
          <w:rFonts w:ascii="Tahoma" w:hAnsi="Tahoma" w:cs="Tahoma"/>
          <w:sz w:val="22"/>
          <w:szCs w:val="22"/>
        </w:rPr>
        <w:t>), του ΕΣΠΑ</w:t>
      </w:r>
      <w:r>
        <w:rPr>
          <w:rStyle w:val="a5"/>
          <w:rFonts w:ascii="Tahoma" w:hAnsi="Tahoma" w:cs="Tahoma"/>
          <w:sz w:val="22"/>
          <w:szCs w:val="22"/>
        </w:rPr>
        <w:t>,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h</w:t>
      </w:r>
      <w:r w:rsidRPr="00332371">
        <w:rPr>
          <w:rStyle w:val="a5"/>
          <w:rFonts w:ascii="Tahoma" w:hAnsi="Tahoma" w:cs="Tahoma"/>
          <w:sz w:val="22"/>
          <w:szCs w:val="22"/>
          <w:lang w:val="en-US"/>
        </w:rPr>
        <w:t>t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tp://www.espa.gr και στην ιστοσελίδα </w:t>
      </w:r>
      <w:hyperlink r:id="rId8" w:history="1">
        <w:r w:rsidRPr="00E33B24">
          <w:rPr>
            <w:rStyle w:val="-"/>
            <w:rFonts w:ascii="Tahoma" w:hAnsi="Tahoma" w:cs="Tahoma"/>
            <w:sz w:val="22"/>
            <w:szCs w:val="22"/>
          </w:rPr>
          <w:t>h</w:t>
        </w:r>
        <w:r w:rsidRPr="00E33B24">
          <w:rPr>
            <w:rStyle w:val="-"/>
            <w:rFonts w:ascii="Tahoma" w:hAnsi="Tahoma" w:cs="Tahoma"/>
            <w:sz w:val="22"/>
            <w:szCs w:val="22"/>
            <w:lang w:val="en-US"/>
          </w:rPr>
          <w:t>t</w:t>
        </w:r>
        <w:r w:rsidRPr="00E33B24">
          <w:rPr>
            <w:rStyle w:val="-"/>
            <w:rFonts w:ascii="Tahoma" w:hAnsi="Tahoma" w:cs="Tahoma"/>
            <w:sz w:val="22"/>
            <w:szCs w:val="22"/>
          </w:rPr>
          <w:t>tp://www.ependyseis.gr</w:t>
        </w:r>
      </w:hyperlink>
      <w:r>
        <w:rPr>
          <w:rStyle w:val="a5"/>
          <w:rFonts w:ascii="Tahoma" w:hAnsi="Tahoma" w:cs="Tahoma"/>
          <w:sz w:val="22"/>
          <w:szCs w:val="22"/>
        </w:rPr>
        <w:t>. Σ</w:t>
      </w:r>
      <w:r w:rsidRPr="00332371">
        <w:rPr>
          <w:rStyle w:val="a5"/>
          <w:rFonts w:ascii="Tahoma" w:hAnsi="Tahoma" w:cs="Tahoma"/>
          <w:sz w:val="22"/>
          <w:szCs w:val="22"/>
        </w:rPr>
        <w:t>τη Δημόσια Πρόσκληση για το νέο Πρόγραμμα (θα εκδοθεί εντός επταημέρου από τη δημοσίευση της σχετικής Υπουργικής Απόφασης στην Εφημερίδα της Κυβέρνησης</w:t>
      </w:r>
      <w:r>
        <w:rPr>
          <w:rStyle w:val="a5"/>
          <w:rFonts w:ascii="Tahoma" w:hAnsi="Tahoma" w:cs="Tahoma"/>
          <w:sz w:val="22"/>
          <w:szCs w:val="22"/>
        </w:rPr>
        <w:t>) θα ορίζονται επίσης η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ημερομηνία έναρξης</w:t>
      </w:r>
      <w:r>
        <w:rPr>
          <w:rStyle w:val="a5"/>
          <w:rFonts w:ascii="Tahoma" w:hAnsi="Tahoma" w:cs="Tahoma"/>
          <w:sz w:val="22"/>
          <w:szCs w:val="22"/>
        </w:rPr>
        <w:t>,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όπως και η προθεσμία υποβολής των αιτήσεων για ένταξη στο πρόγραμμα</w:t>
      </w:r>
      <w:r>
        <w:rPr>
          <w:rStyle w:val="a5"/>
          <w:rFonts w:ascii="Tahoma" w:hAnsi="Tahoma" w:cs="Tahoma"/>
          <w:sz w:val="22"/>
          <w:szCs w:val="22"/>
        </w:rPr>
        <w:t xml:space="preserve">. 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Ο ΟΑΕΔ ενημερώνει τις επιχειρήσεις που ενδιαφέρονται να συμμετάσχουν ότι θα υποβάλουν τις αιτήσεις τους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μόνον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ηλεκτρονικά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μέσω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του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Πληροφοριακού Συστήματος Κρατικών Ενισχύσεων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(ΠΣΚΕ) του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 xml:space="preserve"> Υπουργείου Οικονομίας και  Ανάπτυξης</w:t>
      </w:r>
      <w:r w:rsidRPr="00332371">
        <w:rPr>
          <w:rStyle w:val="a5"/>
          <w:rFonts w:ascii="Tahoma" w:hAnsi="Tahoma" w:cs="Tahoma"/>
          <w:sz w:val="22"/>
          <w:szCs w:val="22"/>
        </w:rPr>
        <w:t>. Απαραίτητη</w:t>
      </w:r>
      <w:r>
        <w:rPr>
          <w:rStyle w:val="a5"/>
          <w:rFonts w:ascii="Tahoma" w:hAnsi="Tahoma" w:cs="Tahoma"/>
          <w:sz w:val="22"/>
          <w:szCs w:val="22"/>
        </w:rPr>
        <w:t xml:space="preserve">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προϋπόθεση για την υποβολή της ηλεκτρονικής αίτησης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για ένταξη στο πρόγραμμα είναι η ενδιαφερόμενη επιχείρηση να είναι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 xml:space="preserve">εγγεγραμμένη 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στα μητρώα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του ΟΑΕΔ</w:t>
      </w:r>
      <w:r>
        <w:rPr>
          <w:rStyle w:val="a5"/>
          <w:rFonts w:ascii="Tahoma" w:hAnsi="Tahoma" w:cs="Tahoma"/>
          <w:b/>
          <w:bCs/>
          <w:sz w:val="22"/>
          <w:szCs w:val="22"/>
        </w:rPr>
        <w:t>,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καθώς και στο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Πληροφοριακό Σύστημα Κρατικών Ενισχύσεων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. Επισημαίνεται ότι, επιχειρήσεις οι οποίες διατηρούν υποκαταστήματα και επιθυμούν να προσλάβουν άτομα για να απασχοληθούν σε αυτά, υποβάλουν ξεχωριστή αίτηση για κάθε υποκατάστημα εφόσον έχουν δημιουργήσει 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ξεχωριστούς κωδικούς πρόσβασης τόσο στο ΟΠΣ-ΟΑΕΔ όσο και στο ΠΣΚΕ τόσο για την έδρα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της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όσο και για κάθε ένα από τα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υποκαταστήματά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της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, στα οποία επιθυμούν να απασχολήσουν τους ωφελούμενους. </w:t>
      </w:r>
    </w:p>
    <w:p w:rsidR="006C2767" w:rsidRPr="00332371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ahoma" w:hAnsi="Tahoma" w:cs="Tahoma"/>
          <w:sz w:val="22"/>
          <w:szCs w:val="22"/>
        </w:rPr>
      </w:pPr>
    </w:p>
    <w:p w:rsidR="006C2767" w:rsidRPr="00332371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5"/>
          <w:rFonts w:ascii="Tahoma" w:hAnsi="Tahoma" w:cs="Tahoma"/>
          <w:sz w:val="22"/>
          <w:szCs w:val="22"/>
        </w:rPr>
      </w:pPr>
      <w:r w:rsidRPr="00332371">
        <w:rPr>
          <w:rStyle w:val="a5"/>
          <w:rFonts w:ascii="Tahoma" w:hAnsi="Tahoma" w:cs="Tahoma"/>
          <w:sz w:val="22"/>
          <w:szCs w:val="22"/>
        </w:rPr>
        <w:t xml:space="preserve">Επιχειρήσεις που είναι ήδη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εγγεγραμμένες στα μητρώα του ΟΑΕΔ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οφείλουν να προσέλθουν στις αρμόδιες Υπηρεσίες του ΟΑΕΔ πριν την υποβολή της αίτησης για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επικαιροποίηση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των στοιχείων τους στις κάτωθι ενδεικτικές περιπτώσεις: δεν έχουν συμπληρώσει πλήρως ή ορθώς τα στοιχεία στους (π.χ. ταχυδρομική διεύθυνση, </w:t>
      </w:r>
      <w:r w:rsidRPr="00332371">
        <w:rPr>
          <w:rStyle w:val="a5"/>
          <w:rFonts w:ascii="Tahoma" w:hAnsi="Tahoma" w:cs="Tahoma"/>
          <w:sz w:val="22"/>
          <w:szCs w:val="22"/>
          <w:lang w:val="en-US"/>
        </w:rPr>
        <w:t>email</w:t>
      </w:r>
      <w:r w:rsidRPr="00332371">
        <w:rPr>
          <w:rStyle w:val="a5"/>
          <w:rFonts w:ascii="Tahoma" w:hAnsi="Tahoma" w:cs="Tahoma"/>
          <w:sz w:val="22"/>
          <w:szCs w:val="22"/>
        </w:rPr>
        <w:t>, τηλέφωνο, ΚΑΔ, νόμιμος εκπρόσωπος κλπ), αλλαγή στοιχείων της έδρας ή υποκαταστήματος,  δεν έχουν δηλώσει τυχόν υποκαταστήματα κ.α.</w:t>
      </w:r>
    </w:p>
    <w:p w:rsidR="006C2767" w:rsidRPr="00332371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ahoma" w:hAnsi="Tahoma" w:cs="Tahoma"/>
          <w:sz w:val="22"/>
          <w:szCs w:val="22"/>
        </w:rPr>
      </w:pPr>
    </w:p>
    <w:p w:rsidR="006C2767" w:rsidRPr="00332371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5"/>
          <w:rFonts w:ascii="Tahoma" w:hAnsi="Tahoma" w:cs="Tahoma"/>
          <w:sz w:val="22"/>
          <w:szCs w:val="22"/>
        </w:rPr>
      </w:pPr>
      <w:r w:rsidRPr="00332371">
        <w:rPr>
          <w:rStyle w:val="a5"/>
          <w:rFonts w:ascii="Tahoma" w:hAnsi="Tahoma" w:cs="Tahoma"/>
          <w:sz w:val="22"/>
          <w:szCs w:val="22"/>
        </w:rPr>
        <w:t>Επιχειρήσεις που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 xml:space="preserve"> δεν είναι εγγεγραμμένες στα μητρώα του 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ΟΑΕΔ, προκειμένου για την εγγραφή τους, οφείλουν να επισκεφτούν την Υπηρεσία του ΟΑΕΔ (ΚΠΑ2), στην αρμοδιότητα της οποίας ανήκει η έδρα ή τα υποκαταστήματα στα οποία θα απασχοληθούν οι ωφελούμενοι, προσκομίζοντας τα απαραίτητα δικαιολογητικά (πρόσφατο καταστατικό ή βεβαίωση έναρξης επιτηδεύματος, ΑΦΜ). </w:t>
      </w:r>
    </w:p>
    <w:p w:rsidR="006C2767" w:rsidRPr="00332371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5"/>
          <w:rFonts w:ascii="Tahoma" w:hAnsi="Tahoma" w:cs="Tahoma"/>
          <w:sz w:val="22"/>
          <w:szCs w:val="22"/>
          <w:u w:val="single"/>
        </w:rPr>
      </w:pPr>
    </w:p>
    <w:p w:rsidR="006C2767" w:rsidRPr="00332371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5"/>
          <w:rFonts w:ascii="Tahoma" w:hAnsi="Tahoma" w:cs="Tahoma"/>
          <w:sz w:val="22"/>
          <w:szCs w:val="22"/>
          <w:u w:color="FF00FF"/>
        </w:rPr>
      </w:pPr>
      <w:r w:rsidRPr="00332371">
        <w:rPr>
          <w:rStyle w:val="a5"/>
          <w:rFonts w:ascii="Tahoma" w:hAnsi="Tahoma" w:cs="Tahoma"/>
          <w:sz w:val="22"/>
          <w:szCs w:val="22"/>
          <w:u w:color="FF00FF"/>
        </w:rPr>
        <w:t xml:space="preserve">Για τη σύνδεση χρήστη στο ΠΣΚΕ η ενδιαφερόμενη επιχείρηση θα πρέπει να συνδεθεί στην  ηλεκτρονική διεύθυνση </w:t>
      </w:r>
      <w:hyperlink r:id="rId9" w:history="1">
        <w:r w:rsidRPr="00332371">
          <w:rPr>
            <w:rStyle w:val="-"/>
            <w:rFonts w:ascii="Tahoma" w:hAnsi="Tahoma" w:cs="Tahoma"/>
            <w:sz w:val="22"/>
            <w:szCs w:val="22"/>
            <w:u w:color="FF00FF"/>
          </w:rPr>
          <w:t>http://</w:t>
        </w:r>
        <w:r w:rsidRPr="00332371">
          <w:rPr>
            <w:rStyle w:val="-"/>
            <w:rFonts w:ascii="Tahoma" w:hAnsi="Tahoma" w:cs="Tahoma"/>
            <w:sz w:val="22"/>
            <w:szCs w:val="22"/>
            <w:u w:color="FF00FF"/>
            <w:lang w:val="en-US"/>
          </w:rPr>
          <w:t>www</w:t>
        </w:r>
        <w:r w:rsidRPr="00332371">
          <w:rPr>
            <w:rStyle w:val="-"/>
            <w:rFonts w:ascii="Tahoma" w:hAnsi="Tahoma" w:cs="Tahoma"/>
            <w:sz w:val="22"/>
            <w:szCs w:val="22"/>
            <w:u w:color="FF00FF"/>
          </w:rPr>
          <w:t>.</w:t>
        </w:r>
        <w:r w:rsidRPr="00332371">
          <w:rPr>
            <w:rStyle w:val="-"/>
            <w:rFonts w:ascii="Tahoma" w:hAnsi="Tahoma" w:cs="Tahoma"/>
            <w:sz w:val="22"/>
            <w:szCs w:val="22"/>
            <w:u w:color="FF00FF"/>
            <w:lang w:val="en-US"/>
          </w:rPr>
          <w:t>ependyseis</w:t>
        </w:r>
        <w:r w:rsidRPr="00332371">
          <w:rPr>
            <w:rStyle w:val="-"/>
            <w:rFonts w:ascii="Tahoma" w:hAnsi="Tahoma" w:cs="Tahoma"/>
            <w:sz w:val="22"/>
            <w:szCs w:val="22"/>
            <w:u w:color="FF00FF"/>
          </w:rPr>
          <w:t>.</w:t>
        </w:r>
        <w:r w:rsidRPr="00332371">
          <w:rPr>
            <w:rStyle w:val="-"/>
            <w:rFonts w:ascii="Tahoma" w:hAnsi="Tahoma" w:cs="Tahoma"/>
            <w:sz w:val="22"/>
            <w:szCs w:val="22"/>
            <w:u w:color="FF00FF"/>
            <w:lang w:val="en-US"/>
          </w:rPr>
          <w:t>gr</w:t>
        </w:r>
        <w:r w:rsidRPr="00332371">
          <w:rPr>
            <w:rStyle w:val="-"/>
            <w:rFonts w:ascii="Tahoma" w:hAnsi="Tahoma" w:cs="Tahoma"/>
            <w:sz w:val="22"/>
            <w:szCs w:val="22"/>
            <w:u w:color="FF00FF"/>
          </w:rPr>
          <w:t>/</w:t>
        </w:r>
        <w:r w:rsidRPr="00332371">
          <w:rPr>
            <w:rStyle w:val="-"/>
            <w:rFonts w:ascii="Tahoma" w:hAnsi="Tahoma" w:cs="Tahoma"/>
            <w:sz w:val="22"/>
            <w:szCs w:val="22"/>
            <w:u w:color="FF00FF"/>
            <w:lang w:val="en-US"/>
          </w:rPr>
          <w:t>mis</w:t>
        </w:r>
      </w:hyperlink>
      <w:r w:rsidRPr="00332371">
        <w:rPr>
          <w:rStyle w:val="Hyperlink0"/>
        </w:rPr>
        <w:t xml:space="preserve"> </w:t>
      </w:r>
      <w:r w:rsidRPr="00332371">
        <w:rPr>
          <w:rStyle w:val="a5"/>
          <w:rFonts w:ascii="Tahoma" w:hAnsi="Tahoma" w:cs="Tahoma"/>
          <w:sz w:val="22"/>
          <w:szCs w:val="22"/>
          <w:u w:color="FF00FF"/>
        </w:rPr>
        <w:t>κατά την ημερομηνία έναρξης υποβολής των αιτήσεων, προκειμένου να  υποβάλλει την σχετική ηλεκτρονική Αίτηση Απόδοσης Δικαιωμάτων Πρόσβασης για να αποκτήσει κωδικό πρόσβασης και συνθηματικό. Τον κωδικό και το συνθηματικό αυτό η επιχείρηση θα τα χρησιμοποιήσει για την υποβολή της αίτησης ένταξης στο πρόγραμμα στο ΠΣΚΕ</w:t>
      </w:r>
      <w:r>
        <w:rPr>
          <w:rStyle w:val="a5"/>
          <w:rFonts w:ascii="Tahoma" w:hAnsi="Tahoma" w:cs="Tahoma"/>
          <w:sz w:val="22"/>
          <w:szCs w:val="22"/>
          <w:u w:color="FF00FF"/>
        </w:rPr>
        <w:t xml:space="preserve">. </w:t>
      </w:r>
      <w:r w:rsidRPr="00332371">
        <w:rPr>
          <w:rStyle w:val="a5"/>
          <w:rFonts w:ascii="Tahoma" w:hAnsi="Tahoma" w:cs="Tahoma"/>
          <w:sz w:val="22"/>
          <w:szCs w:val="22"/>
          <w:u w:color="FF00FF"/>
        </w:rPr>
        <w:t>Επιχειρήσεις που είναι ήδη εγγεγραμμένες στο σύστημα του ΠΣΚΕ, δύνανται να υποβάλλουν αίτηση για ένταξη στο πρόγραμμα με τους κωδικούς που διαθέτουν, προσθέτοντας την εν λόγω νέα δράση.</w:t>
      </w:r>
    </w:p>
    <w:p w:rsidR="006C2767" w:rsidRPr="00332371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ahoma" w:hAnsi="Tahoma" w:cs="Tahoma"/>
          <w:sz w:val="22"/>
          <w:szCs w:val="22"/>
        </w:rPr>
      </w:pPr>
    </w:p>
    <w:p w:rsidR="006C2767" w:rsidRPr="00332371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5"/>
          <w:rFonts w:ascii="Tahoma" w:hAnsi="Tahoma" w:cs="Tahoma"/>
          <w:sz w:val="22"/>
          <w:szCs w:val="22"/>
        </w:rPr>
      </w:pPr>
      <w:r w:rsidRPr="00332371">
        <w:rPr>
          <w:rStyle w:val="a5"/>
          <w:rFonts w:ascii="Tahoma" w:hAnsi="Tahoma" w:cs="Tahoma"/>
          <w:sz w:val="22"/>
          <w:szCs w:val="22"/>
        </w:rPr>
        <w:lastRenderedPageBreak/>
        <w:t xml:space="preserve">Κάθε επιχείρηση μπορεί να ενταχθεί στο πρόγραμμα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για έναν (1)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έως και δέκα (10)  ωφελούμενους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ανάλογα με το προσωπικό που απασχολεί κατά την υποβολή της αίτησής της. </w:t>
      </w:r>
    </w:p>
    <w:p w:rsidR="006C2767" w:rsidRPr="00332371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5"/>
          <w:rFonts w:ascii="Tahoma" w:hAnsi="Tahoma" w:cs="Tahoma"/>
          <w:sz w:val="22"/>
          <w:szCs w:val="22"/>
        </w:rPr>
      </w:pPr>
      <w:r w:rsidRPr="00332371">
        <w:rPr>
          <w:rStyle w:val="a5"/>
          <w:rFonts w:ascii="Tahoma" w:hAnsi="Tahoma" w:cs="Tahoma"/>
          <w:sz w:val="22"/>
          <w:szCs w:val="22"/>
        </w:rPr>
        <w:t xml:space="preserve">Αναλυτικότερα, οι επιχειρήσεις με συνολικό προσωπικό: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 xml:space="preserve">α) 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έως τρεις (3) θέσεις πλήρους απασχόλησης  μπορούν να ενταχθούν στο πρόγραμμα για έναν (1) ωφελούμενο, 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β)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άνω των τριών (3) και έως εννέα (9) θέσεις πλήρους απασχόλησης, για έως δύο (2) ωφελούμενους,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γ)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άνω των εννέα (9) έως 19 θέσεις πλήρους απασχόλησης για έως τρεις (3) ωφελούμενους,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δ)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άνω των 19 έως 30 θέσεις πλήρους απασχόλησης για έως πέντε (5) ωφελούμενους, 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ε)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άνω των 30 έως 50 θέσεις απασχόλησης για έως οκτώ (8) ωφελούμενους και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στ)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άνω των 50 θέσεων πλήρους απασχόλησης για έως δέκα (10) ωφελούμενους.</w:t>
      </w:r>
    </w:p>
    <w:p w:rsidR="006C2767" w:rsidRPr="00332371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ahoma" w:hAnsi="Tahoma" w:cs="Tahoma"/>
          <w:sz w:val="22"/>
          <w:szCs w:val="22"/>
        </w:rPr>
      </w:pPr>
    </w:p>
    <w:p w:rsidR="006C2767" w:rsidRPr="00332371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Style w:val="a5"/>
          <w:rFonts w:ascii="Tahoma" w:hAnsi="Tahoma" w:cs="Tahoma"/>
          <w:sz w:val="22"/>
          <w:szCs w:val="22"/>
        </w:rPr>
      </w:pPr>
      <w:r w:rsidRPr="00332371">
        <w:rPr>
          <w:rStyle w:val="a5"/>
          <w:rFonts w:ascii="Tahoma" w:hAnsi="Tahoma" w:cs="Tahoma"/>
          <w:sz w:val="22"/>
          <w:szCs w:val="22"/>
        </w:rPr>
        <w:t xml:space="preserve">Προϋπόθεση για την ένταξη της επιχείρησης στο πρόγραμμα είναι </w:t>
      </w:r>
      <w:r w:rsidRPr="00922911">
        <w:rPr>
          <w:rStyle w:val="a5"/>
          <w:rFonts w:ascii="Tahoma" w:hAnsi="Tahoma" w:cs="Tahoma"/>
          <w:b/>
          <w:sz w:val="22"/>
          <w:szCs w:val="22"/>
        </w:rPr>
        <w:t>να μην έχει προβεί σε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μείωση του προσωπικού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</w:t>
      </w:r>
      <w:r w:rsidRPr="00332371">
        <w:rPr>
          <w:rStyle w:val="a5"/>
          <w:rFonts w:ascii="Tahoma" w:hAnsi="Tahoma" w:cs="Tahoma"/>
          <w:b/>
          <w:bCs/>
          <w:sz w:val="22"/>
          <w:szCs w:val="22"/>
        </w:rPr>
        <w:t>της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(καταγγελία σύμβασης εργασίας, αλλαγή καθεστώτος απασχόλησης, εθελουσία έξοδος)</w:t>
      </w:r>
      <w:r>
        <w:rPr>
          <w:rStyle w:val="a5"/>
          <w:rFonts w:ascii="Tahoma" w:hAnsi="Tahoma" w:cs="Tahoma"/>
          <w:sz w:val="22"/>
          <w:szCs w:val="22"/>
        </w:rPr>
        <w:t>,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στο χρονικό διάστημα των </w:t>
      </w:r>
      <w:r w:rsidRPr="00922911">
        <w:rPr>
          <w:rStyle w:val="a5"/>
          <w:rFonts w:ascii="Tahoma" w:hAnsi="Tahoma" w:cs="Tahoma"/>
          <w:b/>
          <w:sz w:val="22"/>
          <w:szCs w:val="22"/>
        </w:rPr>
        <w:t>εννέα μηνών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που προηγούνται της ημερομηνίας υποβολής της αίτησης υπαγωγής</w:t>
      </w:r>
      <w:r>
        <w:rPr>
          <w:rStyle w:val="a5"/>
          <w:rFonts w:ascii="Tahoma" w:hAnsi="Tahoma" w:cs="Tahoma"/>
          <w:sz w:val="22"/>
          <w:szCs w:val="22"/>
        </w:rPr>
        <w:t>,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για το σύνολο του προσωπικού που δηλώνει κατά την αίτηση υπαγωγής της στο πρόγραμμα. </w:t>
      </w:r>
    </w:p>
    <w:p w:rsidR="006C2767" w:rsidRPr="00332371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ahoma" w:hAnsi="Tahoma" w:cs="Tahoma"/>
          <w:sz w:val="22"/>
          <w:szCs w:val="22"/>
        </w:rPr>
      </w:pPr>
    </w:p>
    <w:p w:rsidR="006C2767" w:rsidRPr="00332371" w:rsidRDefault="006C2767" w:rsidP="00B56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1860"/>
          <w:tab w:val="right" w:pos="9640"/>
        </w:tabs>
        <w:jc w:val="both"/>
        <w:rPr>
          <w:rStyle w:val="a5"/>
          <w:rFonts w:ascii="Tahoma" w:hAnsi="Tahoma" w:cs="Tahoma"/>
          <w:sz w:val="22"/>
          <w:szCs w:val="22"/>
        </w:rPr>
      </w:pPr>
      <w:r w:rsidRPr="00332371">
        <w:rPr>
          <w:rStyle w:val="a5"/>
          <w:rFonts w:ascii="Tahoma" w:hAnsi="Tahoma" w:cs="Tahoma"/>
          <w:sz w:val="22"/>
          <w:szCs w:val="22"/>
        </w:rPr>
        <w:t xml:space="preserve">Οι </w:t>
      </w:r>
      <w:r w:rsidRPr="00922911">
        <w:rPr>
          <w:rStyle w:val="a5"/>
          <w:rFonts w:ascii="Tahoma" w:hAnsi="Tahoma" w:cs="Tahoma"/>
          <w:bCs/>
          <w:sz w:val="22"/>
          <w:szCs w:val="22"/>
        </w:rPr>
        <w:t>1.295</w:t>
      </w:r>
      <w:r w:rsidRPr="00332371">
        <w:rPr>
          <w:rStyle w:val="a5"/>
          <w:rFonts w:ascii="Tahoma" w:hAnsi="Tahoma" w:cs="Tahoma"/>
          <w:sz w:val="22"/>
          <w:szCs w:val="22"/>
        </w:rPr>
        <w:t xml:space="preserve"> θέσεις κατανέμονται ανά Περιφερειακή Ενότητα, ανά ειδικότητα και εκπαιδευτικό επίπεδο και βάσει αυτών υποβάλλονται οι αιτήσεις των ενδιαφερομένων επιχειρήσεων.</w:t>
      </w:r>
    </w:p>
    <w:p w:rsidR="006C2767" w:rsidRPr="00332371" w:rsidRDefault="006C2767" w:rsidP="00B562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ahoma" w:hAnsi="Tahoma" w:cs="Tahoma"/>
          <w:sz w:val="22"/>
          <w:szCs w:val="22"/>
        </w:rPr>
      </w:pPr>
    </w:p>
    <w:p w:rsidR="006C2767" w:rsidRPr="00332371" w:rsidRDefault="006C27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ahoma" w:hAnsi="Tahoma" w:cs="Tahoma"/>
          <w:sz w:val="22"/>
          <w:szCs w:val="22"/>
        </w:rPr>
      </w:pPr>
    </w:p>
    <w:sectPr w:rsidR="006C2767" w:rsidRPr="00332371" w:rsidSect="00D26F5E">
      <w:headerReference w:type="default" r:id="rId10"/>
      <w:footerReference w:type="default" r:id="rId11"/>
      <w:pgSz w:w="11900" w:h="16840"/>
      <w:pgMar w:top="1134" w:right="1106" w:bottom="1843" w:left="1134" w:header="709" w:footer="10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544" w:rsidRDefault="00C03544" w:rsidP="00D26F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lang w:val="en-US" w:eastAsia="en-US"/>
        </w:rPr>
      </w:pPr>
      <w:r>
        <w:rPr>
          <w:rFonts w:cs="Times New Roman"/>
          <w:color w:val="auto"/>
          <w:lang w:val="en-US" w:eastAsia="en-US"/>
        </w:rPr>
        <w:separator/>
      </w:r>
    </w:p>
  </w:endnote>
  <w:endnote w:type="continuationSeparator" w:id="0">
    <w:p w:rsidR="00C03544" w:rsidRDefault="00C03544" w:rsidP="00D26F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lang w:val="en-US" w:eastAsia="en-US"/>
        </w:rPr>
      </w:pPr>
      <w:r>
        <w:rPr>
          <w:rFonts w:cs="Times New Roman"/>
          <w:color w:val="auto"/>
          <w:lang w:val="en-US" w:eastAsia="en-U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767" w:rsidRDefault="006C2767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jc w:val="right"/>
    </w:pPr>
    <w:fldSimple w:instr=" PAGE ">
      <w:r w:rsidR="007A0481">
        <w:rPr>
          <w:noProof/>
        </w:rPr>
        <w:t>1</w:t>
      </w:r>
    </w:fldSimple>
  </w:p>
  <w:p w:rsidR="006C2767" w:rsidRDefault="006C2767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4153"/>
        <w:tab w:val="clear" w:pos="8306"/>
        <w:tab w:val="center" w:pos="2210"/>
        <w:tab w:val="right" w:pos="2440"/>
      </w:tabs>
      <w:ind w:right="360"/>
      <w:rPr>
        <w:rFonts w:ascii="Tahoma" w:hAnsi="Tahoma"/>
      </w:rPr>
    </w:pPr>
  </w:p>
  <w:p w:rsidR="006C2767" w:rsidRDefault="006C276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left" w:pos="7050"/>
      </w:tabs>
    </w:pPr>
    <w:r>
      <w:t xml:space="preserve">   </w:t>
    </w:r>
    <w:ins w:id="0" w:author="OAED" w:date="2017-06-23T11:32:00Z">
      <w:r w:rsidR="007A0481">
        <w:rPr>
          <w:noProof/>
          <w:lang w:val="en-US" w:eastAsia="en-US"/>
        </w:rPr>
        <w:drawing>
          <wp:inline distT="0" distB="0" distL="0" distR="0">
            <wp:extent cx="6141720" cy="91440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544" w:rsidRDefault="00C03544" w:rsidP="00D26F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lang w:val="en-US" w:eastAsia="en-US"/>
        </w:rPr>
      </w:pPr>
      <w:r>
        <w:rPr>
          <w:rFonts w:cs="Times New Roman"/>
          <w:color w:val="auto"/>
          <w:lang w:val="en-US" w:eastAsia="en-US"/>
        </w:rPr>
        <w:separator/>
      </w:r>
    </w:p>
  </w:footnote>
  <w:footnote w:type="continuationSeparator" w:id="0">
    <w:p w:rsidR="00C03544" w:rsidRDefault="00C03544" w:rsidP="00D26F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lang w:val="en-US" w:eastAsia="en-US"/>
        </w:rPr>
      </w:pPr>
      <w:r>
        <w:rPr>
          <w:rFonts w:cs="Times New Roman"/>
          <w:color w:val="auto"/>
          <w:lang w:val="en-US" w:eastAsia="en-U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767" w:rsidRDefault="006C2767">
    <w:pPr>
      <w:pStyle w:val="a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D26F5E"/>
    <w:rsid w:val="00021DBA"/>
    <w:rsid w:val="0004115E"/>
    <w:rsid w:val="00041EB8"/>
    <w:rsid w:val="0004283E"/>
    <w:rsid w:val="000B0337"/>
    <w:rsid w:val="000C5AD2"/>
    <w:rsid w:val="00117988"/>
    <w:rsid w:val="001470B5"/>
    <w:rsid w:val="00161D73"/>
    <w:rsid w:val="001671D2"/>
    <w:rsid w:val="0029695D"/>
    <w:rsid w:val="00332371"/>
    <w:rsid w:val="0036295E"/>
    <w:rsid w:val="003D7E64"/>
    <w:rsid w:val="004125BC"/>
    <w:rsid w:val="00464ABA"/>
    <w:rsid w:val="004B1978"/>
    <w:rsid w:val="004F6FED"/>
    <w:rsid w:val="00575B5E"/>
    <w:rsid w:val="005801D7"/>
    <w:rsid w:val="005830AA"/>
    <w:rsid w:val="005A01FF"/>
    <w:rsid w:val="005D6C26"/>
    <w:rsid w:val="005D766D"/>
    <w:rsid w:val="00630A76"/>
    <w:rsid w:val="00690F7B"/>
    <w:rsid w:val="006C2767"/>
    <w:rsid w:val="007250F5"/>
    <w:rsid w:val="007A0481"/>
    <w:rsid w:val="0084024C"/>
    <w:rsid w:val="008539A4"/>
    <w:rsid w:val="00862497"/>
    <w:rsid w:val="00876AE8"/>
    <w:rsid w:val="00882632"/>
    <w:rsid w:val="008D2078"/>
    <w:rsid w:val="008D636C"/>
    <w:rsid w:val="008F4F39"/>
    <w:rsid w:val="00922911"/>
    <w:rsid w:val="009515EB"/>
    <w:rsid w:val="00990808"/>
    <w:rsid w:val="00990C21"/>
    <w:rsid w:val="00A50B48"/>
    <w:rsid w:val="00A87106"/>
    <w:rsid w:val="00A93E87"/>
    <w:rsid w:val="00AB3590"/>
    <w:rsid w:val="00B20BEF"/>
    <w:rsid w:val="00B220E0"/>
    <w:rsid w:val="00B53ACE"/>
    <w:rsid w:val="00B562E5"/>
    <w:rsid w:val="00BE4A35"/>
    <w:rsid w:val="00C03544"/>
    <w:rsid w:val="00CE113A"/>
    <w:rsid w:val="00D26F5E"/>
    <w:rsid w:val="00D347D8"/>
    <w:rsid w:val="00DD4C59"/>
    <w:rsid w:val="00E33B24"/>
    <w:rsid w:val="00E40477"/>
    <w:rsid w:val="00E52692"/>
    <w:rsid w:val="00E62BBB"/>
    <w:rsid w:val="00EE7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6F5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  <w:lang w:val="el-GR" w:eastAsia="el-GR"/>
    </w:rPr>
  </w:style>
  <w:style w:type="paragraph" w:styleId="2">
    <w:name w:val="heading 2"/>
    <w:basedOn w:val="a"/>
    <w:next w:val="a"/>
    <w:link w:val="2Char"/>
    <w:qFormat/>
    <w:rsid w:val="00D26F5E"/>
    <w:pPr>
      <w:keepNext/>
      <w:jc w:val="center"/>
      <w:outlineLvl w:val="1"/>
    </w:pPr>
    <w:rPr>
      <w:rFonts w:ascii="Tahoma" w:hAnsi="Tahoma" w:cs="Tahoma"/>
      <w:b/>
      <w:bCs/>
      <w:sz w:val="30"/>
      <w:szCs w:val="30"/>
    </w:rPr>
  </w:style>
  <w:style w:type="paragraph" w:styleId="9">
    <w:name w:val="heading 9"/>
    <w:basedOn w:val="a"/>
    <w:next w:val="a"/>
    <w:link w:val="9Char"/>
    <w:qFormat/>
    <w:rsid w:val="00D26F5E"/>
    <w:pPr>
      <w:keepNext/>
      <w:pBdr>
        <w:between w:val="confettiStreamers" w:sz="50" w:space="25" w:color="auto"/>
      </w:pBdr>
      <w:shd w:val="clear" w:color="auto" w:fill="336699"/>
      <w:jc w:val="center"/>
      <w:outlineLvl w:val="8"/>
    </w:pPr>
    <w:rPr>
      <w:rFonts w:ascii="Calibri" w:hAnsi="Calibri" w:cs="Calibri"/>
      <w:b/>
      <w:bCs/>
      <w:color w:val="FFFFFF"/>
      <w:u w:color="FFFFF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Char">
    <w:name w:val="Επικεφαλίδα 2 Char"/>
    <w:basedOn w:val="a0"/>
    <w:link w:val="2"/>
    <w:semiHidden/>
    <w:locked/>
    <w:rsid w:val="00DD4C59"/>
    <w:rPr>
      <w:rFonts w:ascii="Cambria" w:hAnsi="Cambria" w:cs="Times New Roman"/>
      <w:b/>
      <w:bCs/>
      <w:i/>
      <w:iCs/>
      <w:color w:val="000000"/>
      <w:sz w:val="28"/>
      <w:szCs w:val="28"/>
      <w:u w:color="000000"/>
    </w:rPr>
  </w:style>
  <w:style w:type="character" w:customStyle="1" w:styleId="9Char">
    <w:name w:val="Επικεφαλίδα 9 Char"/>
    <w:basedOn w:val="a0"/>
    <w:link w:val="9"/>
    <w:semiHidden/>
    <w:locked/>
    <w:rsid w:val="00DD4C59"/>
    <w:rPr>
      <w:rFonts w:ascii="Cambria" w:hAnsi="Cambria" w:cs="Times New Roman"/>
      <w:color w:val="000000"/>
      <w:u w:color="000000"/>
    </w:rPr>
  </w:style>
  <w:style w:type="character" w:styleId="-">
    <w:name w:val="Hyperlink"/>
    <w:basedOn w:val="a0"/>
    <w:rsid w:val="00D26F5E"/>
    <w:rPr>
      <w:rFonts w:cs="Times New Roman"/>
      <w:u w:val="single"/>
    </w:rPr>
  </w:style>
  <w:style w:type="paragraph" w:customStyle="1" w:styleId="a3">
    <w:name w:val="Κεφαλίδα και υποσέλιδο"/>
    <w:rsid w:val="00D26F5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lang w:val="el-GR" w:eastAsia="el-GR"/>
    </w:rPr>
  </w:style>
  <w:style w:type="paragraph" w:styleId="a4">
    <w:name w:val="footer"/>
    <w:basedOn w:val="a"/>
    <w:link w:val="Char"/>
    <w:rsid w:val="00D26F5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semiHidden/>
    <w:locked/>
    <w:rsid w:val="00DD4C59"/>
    <w:rPr>
      <w:rFonts w:cs="Arial Unicode MS"/>
      <w:color w:val="000000"/>
      <w:sz w:val="24"/>
      <w:szCs w:val="24"/>
      <w:u w:color="000000"/>
    </w:rPr>
  </w:style>
  <w:style w:type="character" w:styleId="a5">
    <w:name w:val="page number"/>
    <w:basedOn w:val="a0"/>
    <w:rsid w:val="00D26F5E"/>
    <w:rPr>
      <w:rFonts w:cs="Times New Roman"/>
    </w:rPr>
  </w:style>
  <w:style w:type="paragraph" w:customStyle="1" w:styleId="a6">
    <w:name w:val="Προεπιλογή"/>
    <w:rsid w:val="00D26F5E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el-GR" w:eastAsia="el-GR"/>
    </w:rPr>
  </w:style>
  <w:style w:type="character" w:customStyle="1" w:styleId="Hyperlink0">
    <w:name w:val="Hyperlink.0"/>
    <w:basedOn w:val="a5"/>
    <w:rsid w:val="00D26F5E"/>
    <w:rPr>
      <w:rFonts w:ascii="Tahoma" w:hAnsi="Tahoma" w:cs="Tahoma"/>
      <w:color w:val="0000FF"/>
      <w:sz w:val="22"/>
      <w:szCs w:val="22"/>
      <w:u w:val="single" w:color="FF00FF"/>
    </w:rPr>
  </w:style>
  <w:style w:type="character" w:customStyle="1" w:styleId="Hyperlink1">
    <w:name w:val="Hyperlink.1"/>
    <w:basedOn w:val="a5"/>
    <w:rsid w:val="00D26F5E"/>
    <w:rPr>
      <w:rFonts w:ascii="Tahoma" w:hAnsi="Tahoma" w:cs="Tahoma"/>
      <w:color w:val="0000FF"/>
      <w:sz w:val="22"/>
      <w:szCs w:val="22"/>
      <w:u w:val="single" w:color="0000FF"/>
      <w:lang w:val="en-US"/>
    </w:rPr>
  </w:style>
  <w:style w:type="paragraph" w:styleId="a7">
    <w:name w:val="annotation text"/>
    <w:basedOn w:val="a"/>
    <w:link w:val="Char0"/>
    <w:semiHidden/>
    <w:rsid w:val="00D26F5E"/>
    <w:rPr>
      <w:rFonts w:cs="Times New Roman"/>
      <w:color w:val="auto"/>
      <w:sz w:val="20"/>
      <w:szCs w:val="20"/>
      <w:lang w:val="en-US" w:eastAsia="en-US"/>
    </w:rPr>
  </w:style>
  <w:style w:type="character" w:customStyle="1" w:styleId="Char0">
    <w:name w:val="Κείμενο σχολίου Char"/>
    <w:basedOn w:val="a0"/>
    <w:link w:val="a7"/>
    <w:semiHidden/>
    <w:locked/>
    <w:rsid w:val="00D26F5E"/>
    <w:rPr>
      <w:rFonts w:cs="Times New Roman"/>
      <w:lang w:val="en-US" w:eastAsia="en-US"/>
    </w:rPr>
  </w:style>
  <w:style w:type="character" w:styleId="a8">
    <w:name w:val="annotation reference"/>
    <w:basedOn w:val="a0"/>
    <w:semiHidden/>
    <w:rsid w:val="00D26F5E"/>
    <w:rPr>
      <w:rFonts w:cs="Times New Roman"/>
      <w:sz w:val="16"/>
      <w:szCs w:val="16"/>
    </w:rPr>
  </w:style>
  <w:style w:type="paragraph" w:styleId="a9">
    <w:name w:val="Balloon Text"/>
    <w:basedOn w:val="a"/>
    <w:link w:val="Char1"/>
    <w:semiHidden/>
    <w:rsid w:val="008F4F39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semiHidden/>
    <w:locked/>
    <w:rsid w:val="00DD4C59"/>
    <w:rPr>
      <w:rFonts w:cs="Arial Unicode MS"/>
      <w:color w:val="000000"/>
      <w:sz w:val="2"/>
      <w:u w:color="000000"/>
    </w:rPr>
  </w:style>
  <w:style w:type="paragraph" w:styleId="aa">
    <w:name w:val="header"/>
    <w:basedOn w:val="a"/>
    <w:link w:val="Char2"/>
    <w:rsid w:val="005D6C26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a"/>
    <w:semiHidden/>
    <w:locked/>
    <w:rsid w:val="008D2078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endyseis.g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aed.g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ependyseis.gr/mi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OAED</Company>
  <LinksUpToDate>false</LinksUpToDate>
  <CharactersWithSpaces>6348</CharactersWithSpaces>
  <SharedDoc>false</SharedDoc>
  <HLinks>
    <vt:vector size="18" baseType="variant">
      <vt:variant>
        <vt:i4>1507328</vt:i4>
      </vt:variant>
      <vt:variant>
        <vt:i4>6</vt:i4>
      </vt:variant>
      <vt:variant>
        <vt:i4>0</vt:i4>
      </vt:variant>
      <vt:variant>
        <vt:i4>5</vt:i4>
      </vt:variant>
      <vt:variant>
        <vt:lpwstr>http://www.ependyseis.gr/mis</vt:lpwstr>
      </vt:variant>
      <vt:variant>
        <vt:lpwstr/>
      </vt:variant>
      <vt:variant>
        <vt:i4>589894</vt:i4>
      </vt:variant>
      <vt:variant>
        <vt:i4>3</vt:i4>
      </vt:variant>
      <vt:variant>
        <vt:i4>0</vt:i4>
      </vt:variant>
      <vt:variant>
        <vt:i4>5</vt:i4>
      </vt:variant>
      <vt:variant>
        <vt:lpwstr>http://www.ependyseis.gr/</vt:lpwstr>
      </vt:variant>
      <vt:variant>
        <vt:lpwstr/>
      </vt:variant>
      <vt:variant>
        <vt:i4>8192050</vt:i4>
      </vt:variant>
      <vt:variant>
        <vt:i4>0</vt:i4>
      </vt:variant>
      <vt:variant>
        <vt:i4>0</vt:i4>
      </vt:variant>
      <vt:variant>
        <vt:i4>5</vt:i4>
      </vt:variant>
      <vt:variant>
        <vt:lpwstr>http://www.oaed.gr/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dkontog</cp:lastModifiedBy>
  <cp:revision>2</cp:revision>
  <cp:lastPrinted>2017-06-28T09:02:00Z</cp:lastPrinted>
  <dcterms:created xsi:type="dcterms:W3CDTF">2017-06-28T12:14:00Z</dcterms:created>
  <dcterms:modified xsi:type="dcterms:W3CDTF">2017-06-28T12:14:00Z</dcterms:modified>
</cp:coreProperties>
</file>